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C78" w:rsidRDefault="00420C78">
      <w:pPr>
        <w:rPr>
          <w:ins w:id="0" w:author="Microsoft Office User" w:date="2019-12-11T09:08:00Z"/>
        </w:rPr>
      </w:pPr>
    </w:p>
    <w:p w:rsidR="00420C78" w:rsidRDefault="00420C78">
      <w:pPr>
        <w:rPr>
          <w:ins w:id="1" w:author="Microsoft Office User" w:date="2019-12-11T09:08:00Z"/>
        </w:rPr>
      </w:pPr>
    </w:p>
    <w:p w:rsidR="00420C78" w:rsidRDefault="00420C78">
      <w:pPr>
        <w:rPr>
          <w:ins w:id="2" w:author="Microsoft Office User" w:date="2019-12-11T09:08:00Z"/>
        </w:rPr>
      </w:pPr>
      <w:ins w:id="3" w:author="Microsoft Office User" w:date="2019-12-11T09:09:00Z">
        <w:r>
          <w:rPr>
            <w:noProof/>
          </w:rPr>
          <w:drawing>
            <wp:inline distT="0" distB="0" distL="0" distR="0">
              <wp:extent cx="6167097" cy="3763925"/>
              <wp:effectExtent l="0" t="0" r="5715" b="0"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haz clik acá si tienes una queja o quieres solicitar una apelación.tif"/>
                      <pic:cNvPicPr/>
                    </pic:nvPicPr>
                    <pic:blipFill rotWithShape="1"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096" r="3515" b="3003"/>
                      <a:stretch/>
                    </pic:blipFill>
                    <pic:spPr bwMode="auto">
                      <a:xfrm>
                        <a:off x="0" y="0"/>
                        <a:ext cx="6216448" cy="379404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:rsidR="00420C78" w:rsidRDefault="00420C78">
      <w:pPr>
        <w:rPr>
          <w:ins w:id="4" w:author="Microsoft Office User" w:date="2019-12-11T09:08:00Z"/>
        </w:rPr>
      </w:pPr>
    </w:p>
    <w:p w:rsidR="00420C78" w:rsidRDefault="00420C78">
      <w:pPr>
        <w:rPr>
          <w:ins w:id="5" w:author="Microsoft Office User" w:date="2019-12-11T09:08:00Z"/>
        </w:rPr>
      </w:pPr>
    </w:p>
    <w:p w:rsidR="00420C78" w:rsidRDefault="00420C78">
      <w:pPr>
        <w:rPr>
          <w:ins w:id="6" w:author="Microsoft Office User" w:date="2019-12-11T09:08:00Z"/>
        </w:rPr>
      </w:pPr>
    </w:p>
    <w:p w:rsidR="00420C78" w:rsidRDefault="00420C78">
      <w:pPr>
        <w:rPr>
          <w:ins w:id="7" w:author="Microsoft Office User" w:date="2019-12-11T09:08:00Z"/>
        </w:rPr>
      </w:pPr>
    </w:p>
    <w:p w:rsidR="00420C78" w:rsidRDefault="00420C78">
      <w:pPr>
        <w:rPr>
          <w:ins w:id="8" w:author="Microsoft Office User" w:date="2019-12-11T09:08:00Z"/>
        </w:rPr>
      </w:pPr>
    </w:p>
    <w:p w:rsidR="00420C78" w:rsidRDefault="00420C78">
      <w:pPr>
        <w:rPr>
          <w:ins w:id="9" w:author="Microsoft Office User" w:date="2019-12-11T09:12:00Z"/>
        </w:rPr>
      </w:pPr>
    </w:p>
    <w:p w:rsidR="004241DA" w:rsidRDefault="004241DA">
      <w:pPr>
        <w:rPr>
          <w:ins w:id="10" w:author="Microsoft Office User" w:date="2019-12-11T09:08:00Z"/>
        </w:rPr>
      </w:pPr>
    </w:p>
    <w:p w:rsidR="00420C78" w:rsidRDefault="00420C78">
      <w:pPr>
        <w:rPr>
          <w:ins w:id="11" w:author="Microsoft Office User" w:date="2019-12-11T09:08:00Z"/>
        </w:rPr>
      </w:pPr>
    </w:p>
    <w:tbl>
      <w:tblPr>
        <w:tblStyle w:val="Tablaconcuadrcul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82"/>
      </w:tblGrid>
      <w:tr w:rsidR="00C01AC5" w:rsidRPr="003F1845" w:rsidTr="00C01AC5">
        <w:trPr>
          <w:trHeight w:val="227"/>
        </w:trPr>
        <w:tc>
          <w:tcPr>
            <w:tcW w:w="1701" w:type="dxa"/>
            <w:vAlign w:val="center"/>
          </w:tcPr>
          <w:p w:rsidR="00C01AC5" w:rsidRPr="003F1845" w:rsidRDefault="00C01AC5" w:rsidP="00C01AC5">
            <w:pPr>
              <w:rPr>
                <w:rFonts w:cstheme="minorHAnsi"/>
                <w:color w:val="262626" w:themeColor="text1" w:themeTint="D9"/>
                <w:sz w:val="18"/>
                <w:lang w:val="es-ES_tradnl"/>
              </w:rPr>
            </w:pPr>
            <w:r w:rsidRPr="003F1845">
              <w:rPr>
                <w:rFonts w:cstheme="minorHAnsi"/>
                <w:color w:val="262626" w:themeColor="text1" w:themeTint="D9"/>
                <w:lang w:val="es-ES_tradnl"/>
              </w:rPr>
              <w:t>Fecha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C01AC5" w:rsidRPr="003F1845" w:rsidRDefault="00C01AC5" w:rsidP="00C01AC5">
            <w:pPr>
              <w:jc w:val="center"/>
              <w:rPr>
                <w:rFonts w:cstheme="minorHAnsi"/>
                <w:color w:val="262626" w:themeColor="text1" w:themeTint="D9"/>
                <w:u w:val="single"/>
                <w:lang w:val="es-ES_tradnl"/>
              </w:rPr>
            </w:pPr>
          </w:p>
        </w:tc>
      </w:tr>
      <w:tr w:rsidR="00C01AC5" w:rsidRPr="003F1845" w:rsidTr="00C01AC5">
        <w:trPr>
          <w:trHeight w:val="227"/>
        </w:trPr>
        <w:tc>
          <w:tcPr>
            <w:tcW w:w="1701" w:type="dxa"/>
            <w:vAlign w:val="center"/>
          </w:tcPr>
          <w:p w:rsidR="00C01AC5" w:rsidRPr="003F1845" w:rsidRDefault="00C01AC5" w:rsidP="00C01AC5">
            <w:pPr>
              <w:rPr>
                <w:rFonts w:cstheme="minorHAnsi"/>
                <w:color w:val="262626" w:themeColor="text1" w:themeTint="D9"/>
                <w:sz w:val="18"/>
                <w:lang w:val="es-ES_tradnl"/>
              </w:rPr>
            </w:pPr>
            <w:r w:rsidRPr="003F1845">
              <w:rPr>
                <w:rFonts w:cstheme="minorHAnsi"/>
                <w:color w:val="262626" w:themeColor="text1" w:themeTint="D9"/>
                <w:lang w:val="es-ES_tradnl"/>
              </w:rPr>
              <w:t xml:space="preserve">Folio </w:t>
            </w:r>
            <w:r w:rsidRPr="002851FD">
              <w:rPr>
                <w:rFonts w:cstheme="minorHAnsi"/>
                <w:color w:val="262626" w:themeColor="text1" w:themeTint="D9"/>
                <w:sz w:val="18"/>
                <w:szCs w:val="18"/>
                <w:lang w:val="es-ES_tradnl"/>
              </w:rPr>
              <w:t>(uso</w:t>
            </w:r>
            <w:r w:rsidRPr="003F1845">
              <w:rPr>
                <w:rFonts w:cstheme="minorHAnsi"/>
                <w:color w:val="262626" w:themeColor="text1" w:themeTint="D9"/>
                <w:sz w:val="18"/>
                <w:lang w:val="es-ES_tradnl"/>
              </w:rPr>
              <w:t xml:space="preserve"> interno)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01AC5" w:rsidRPr="003F1845" w:rsidRDefault="00C01AC5" w:rsidP="00C01AC5">
            <w:pPr>
              <w:jc w:val="center"/>
              <w:rPr>
                <w:rFonts w:cstheme="minorHAnsi"/>
                <w:color w:val="262626" w:themeColor="text1" w:themeTint="D9"/>
                <w:u w:val="single"/>
                <w:lang w:val="es-ES_tradnl"/>
              </w:rPr>
            </w:pPr>
          </w:p>
        </w:tc>
      </w:tr>
    </w:tbl>
    <w:p w:rsidR="00BA46EE" w:rsidRPr="003F1845" w:rsidRDefault="00BA46EE" w:rsidP="00C01AC5">
      <w:pPr>
        <w:spacing w:line="240" w:lineRule="auto"/>
        <w:jc w:val="center"/>
        <w:rPr>
          <w:rFonts w:cstheme="minorHAnsi"/>
          <w:color w:val="262626" w:themeColor="text1" w:themeTint="D9"/>
          <w:u w:val="single"/>
          <w:lang w:val="es-ES_tradnl"/>
        </w:rPr>
      </w:pPr>
    </w:p>
    <w:p w:rsidR="00BA46EE" w:rsidRPr="003F1845" w:rsidRDefault="00BA46EE" w:rsidP="00C01AC5">
      <w:pPr>
        <w:pStyle w:val="Prrafodelista"/>
        <w:numPr>
          <w:ilvl w:val="0"/>
          <w:numId w:val="3"/>
        </w:numPr>
        <w:spacing w:line="240" w:lineRule="auto"/>
        <w:rPr>
          <w:rFonts w:cstheme="minorHAnsi"/>
          <w:color w:val="262626" w:themeColor="text1" w:themeTint="D9"/>
          <w:u w:val="single"/>
          <w:lang w:val="es-ES_tradnl"/>
        </w:rPr>
      </w:pPr>
      <w:r w:rsidRPr="003F1845">
        <w:rPr>
          <w:rFonts w:cstheme="minorHAnsi"/>
          <w:color w:val="262626" w:themeColor="text1" w:themeTint="D9"/>
          <w:u w:val="single"/>
          <w:lang w:val="es-ES_tradnl"/>
        </w:rPr>
        <w:t>Identificación de la empresa o particular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0"/>
        <w:gridCol w:w="7178"/>
      </w:tblGrid>
      <w:tr w:rsidR="00BA46EE" w:rsidRPr="003F1845" w:rsidTr="00BA46EE">
        <w:trPr>
          <w:trHeight w:hRule="exact" w:val="340"/>
        </w:trPr>
        <w:tc>
          <w:tcPr>
            <w:tcW w:w="180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BA46EE" w:rsidRPr="003F1845" w:rsidRDefault="00BA46EE" w:rsidP="00C01AC5">
            <w:pPr>
              <w:rPr>
                <w:b/>
                <w:color w:val="404040" w:themeColor="text1" w:themeTint="BF"/>
              </w:rPr>
            </w:pPr>
            <w:r w:rsidRPr="003F1845">
              <w:rPr>
                <w:b/>
                <w:color w:val="404040" w:themeColor="text1" w:themeTint="BF"/>
              </w:rPr>
              <w:t>Nombre</w:t>
            </w:r>
          </w:p>
        </w:tc>
        <w:tc>
          <w:tcPr>
            <w:tcW w:w="717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46EE" w:rsidRPr="003F1845" w:rsidRDefault="00BA46EE" w:rsidP="00C01AC5"/>
        </w:tc>
      </w:tr>
      <w:tr w:rsidR="00BA46EE" w:rsidRPr="003F1845" w:rsidTr="00BA46EE">
        <w:trPr>
          <w:trHeight w:hRule="exact" w:val="113"/>
        </w:trPr>
        <w:tc>
          <w:tcPr>
            <w:tcW w:w="1800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:rsidR="00BA46EE" w:rsidRPr="003F1845" w:rsidRDefault="00BA46EE" w:rsidP="00C01AC5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7178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:rsidR="00BA46EE" w:rsidRPr="003F1845" w:rsidRDefault="00BA46EE" w:rsidP="00C01AC5">
            <w:pPr>
              <w:jc w:val="center"/>
            </w:pPr>
          </w:p>
        </w:tc>
      </w:tr>
      <w:tr w:rsidR="00BA46EE" w:rsidRPr="003F1845" w:rsidTr="00BA46EE">
        <w:trPr>
          <w:trHeight w:hRule="exact" w:val="340"/>
        </w:trPr>
        <w:tc>
          <w:tcPr>
            <w:tcW w:w="180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BA46EE" w:rsidRPr="003F1845" w:rsidRDefault="00BA46EE" w:rsidP="00C01AC5">
            <w:pPr>
              <w:rPr>
                <w:b/>
                <w:color w:val="404040" w:themeColor="text1" w:themeTint="BF"/>
              </w:rPr>
            </w:pPr>
            <w:r w:rsidRPr="003F1845">
              <w:rPr>
                <w:b/>
                <w:color w:val="404040" w:themeColor="text1" w:themeTint="BF"/>
              </w:rPr>
              <w:t>Empresa</w:t>
            </w:r>
          </w:p>
        </w:tc>
        <w:tc>
          <w:tcPr>
            <w:tcW w:w="717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46EE" w:rsidRPr="003F1845" w:rsidRDefault="00BA46EE" w:rsidP="00C01AC5">
            <w:pPr>
              <w:jc w:val="center"/>
            </w:pPr>
          </w:p>
        </w:tc>
      </w:tr>
      <w:tr w:rsidR="00BA46EE" w:rsidRPr="003F1845" w:rsidTr="00BA46EE">
        <w:trPr>
          <w:trHeight w:hRule="exact" w:val="113"/>
        </w:trPr>
        <w:tc>
          <w:tcPr>
            <w:tcW w:w="1800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:rsidR="00BA46EE" w:rsidRPr="003F1845" w:rsidRDefault="00BA46EE" w:rsidP="00C01AC5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7178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:rsidR="00BA46EE" w:rsidRPr="003F1845" w:rsidRDefault="00BA46EE" w:rsidP="00C01AC5">
            <w:pPr>
              <w:jc w:val="center"/>
            </w:pPr>
          </w:p>
        </w:tc>
      </w:tr>
      <w:tr w:rsidR="00BA46EE" w:rsidRPr="003F1845" w:rsidTr="00BA46EE">
        <w:trPr>
          <w:trHeight w:hRule="exact" w:val="340"/>
        </w:trPr>
        <w:tc>
          <w:tcPr>
            <w:tcW w:w="180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BA46EE" w:rsidRPr="003F1845" w:rsidRDefault="00C01AC5" w:rsidP="00C01AC5">
            <w:pPr>
              <w:rPr>
                <w:b/>
                <w:color w:val="404040" w:themeColor="text1" w:themeTint="BF"/>
              </w:rPr>
            </w:pPr>
            <w:r w:rsidRPr="003F1845">
              <w:rPr>
                <w:b/>
                <w:color w:val="404040" w:themeColor="text1" w:themeTint="BF"/>
              </w:rPr>
              <w:t>mail</w:t>
            </w:r>
          </w:p>
        </w:tc>
        <w:tc>
          <w:tcPr>
            <w:tcW w:w="717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46EE" w:rsidRPr="003F1845" w:rsidRDefault="00BA46EE" w:rsidP="00C01AC5">
            <w:pPr>
              <w:jc w:val="center"/>
            </w:pPr>
          </w:p>
        </w:tc>
      </w:tr>
    </w:tbl>
    <w:p w:rsidR="00BA46EE" w:rsidRPr="003F1845" w:rsidRDefault="00BA46EE" w:rsidP="00C01AC5">
      <w:pPr>
        <w:spacing w:line="240" w:lineRule="auto"/>
        <w:jc w:val="center"/>
        <w:rPr>
          <w:u w:val="single"/>
        </w:rPr>
      </w:pPr>
    </w:p>
    <w:p w:rsidR="00BA46EE" w:rsidRPr="003F1845" w:rsidRDefault="00BA46EE" w:rsidP="00C01AC5">
      <w:pPr>
        <w:pStyle w:val="Prrafodelista"/>
        <w:numPr>
          <w:ilvl w:val="0"/>
          <w:numId w:val="3"/>
        </w:numPr>
        <w:spacing w:line="240" w:lineRule="auto"/>
        <w:rPr>
          <w:rFonts w:cstheme="minorHAnsi"/>
          <w:color w:val="262626" w:themeColor="text1" w:themeTint="D9"/>
          <w:u w:val="single"/>
          <w:lang w:val="es-ES_tradnl"/>
        </w:rPr>
      </w:pPr>
      <w:r w:rsidRPr="003F1845">
        <w:rPr>
          <w:rFonts w:cstheme="minorHAnsi"/>
          <w:color w:val="262626" w:themeColor="text1" w:themeTint="D9"/>
          <w:u w:val="single"/>
          <w:lang w:val="es-ES_tradnl"/>
        </w:rPr>
        <w:t>Identificación del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885"/>
      </w:tblGrid>
      <w:tr w:rsidR="00BA46EE" w:rsidRPr="003F1845" w:rsidTr="00BA46EE">
        <w:trPr>
          <w:trHeight w:hRule="exact" w:val="340"/>
        </w:trPr>
        <w:tc>
          <w:tcPr>
            <w:tcW w:w="20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BA46EE" w:rsidRPr="003F1845" w:rsidRDefault="00BA46EE" w:rsidP="00C01AC5">
            <w:pPr>
              <w:rPr>
                <w:b/>
                <w:color w:val="404040" w:themeColor="text1" w:themeTint="BF"/>
              </w:rPr>
            </w:pPr>
            <w:r w:rsidRPr="003F1845">
              <w:rPr>
                <w:b/>
                <w:color w:val="404040" w:themeColor="text1" w:themeTint="BF"/>
              </w:rPr>
              <w:t>Nombre del servicio</w:t>
            </w:r>
          </w:p>
        </w:tc>
        <w:tc>
          <w:tcPr>
            <w:tcW w:w="68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46EE" w:rsidRPr="003F1845" w:rsidRDefault="00BA46EE" w:rsidP="00C01AC5"/>
        </w:tc>
      </w:tr>
      <w:tr w:rsidR="00BA46EE" w:rsidRPr="003F1845" w:rsidTr="00BA46EE">
        <w:trPr>
          <w:trHeight w:hRule="exact" w:val="113"/>
        </w:trPr>
        <w:tc>
          <w:tcPr>
            <w:tcW w:w="2093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:rsidR="00BA46EE" w:rsidRPr="003F1845" w:rsidRDefault="00BA46EE" w:rsidP="00C01AC5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6885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:rsidR="00BA46EE" w:rsidRPr="003F1845" w:rsidRDefault="00BA46EE" w:rsidP="00C01AC5">
            <w:pPr>
              <w:jc w:val="center"/>
            </w:pPr>
          </w:p>
        </w:tc>
      </w:tr>
      <w:tr w:rsidR="00BA46EE" w:rsidRPr="003F1845" w:rsidTr="00BA46EE">
        <w:trPr>
          <w:trHeight w:hRule="exact" w:val="340"/>
        </w:trPr>
        <w:tc>
          <w:tcPr>
            <w:tcW w:w="20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BA46EE" w:rsidRPr="003F1845" w:rsidRDefault="00BA46EE" w:rsidP="00C01AC5">
            <w:pPr>
              <w:rPr>
                <w:b/>
                <w:color w:val="404040" w:themeColor="text1" w:themeTint="BF"/>
              </w:rPr>
            </w:pPr>
            <w:r w:rsidRPr="003F1845">
              <w:rPr>
                <w:b/>
                <w:color w:val="404040" w:themeColor="text1" w:themeTint="BF"/>
              </w:rPr>
              <w:t>Contraparte interna</w:t>
            </w:r>
          </w:p>
        </w:tc>
        <w:tc>
          <w:tcPr>
            <w:tcW w:w="68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46EE" w:rsidRPr="003F1845" w:rsidRDefault="00BA46EE" w:rsidP="00C01AC5">
            <w:pPr>
              <w:jc w:val="center"/>
            </w:pPr>
          </w:p>
        </w:tc>
      </w:tr>
      <w:tr w:rsidR="00BA46EE" w:rsidRPr="003F1845" w:rsidTr="00BA46EE">
        <w:trPr>
          <w:trHeight w:hRule="exact" w:val="113"/>
        </w:trPr>
        <w:tc>
          <w:tcPr>
            <w:tcW w:w="2093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:rsidR="00BA46EE" w:rsidRPr="003F1845" w:rsidRDefault="00BA46EE" w:rsidP="00C01AC5">
            <w:pPr>
              <w:rPr>
                <w:b/>
                <w:color w:val="404040" w:themeColor="text1" w:themeTint="BF"/>
              </w:rPr>
            </w:pPr>
          </w:p>
        </w:tc>
        <w:tc>
          <w:tcPr>
            <w:tcW w:w="6885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</w:tcPr>
          <w:p w:rsidR="00BA46EE" w:rsidRPr="003F1845" w:rsidRDefault="00BA46EE" w:rsidP="00C01AC5">
            <w:pPr>
              <w:jc w:val="center"/>
            </w:pPr>
          </w:p>
        </w:tc>
      </w:tr>
      <w:tr w:rsidR="00BA46EE" w:rsidRPr="003F1845" w:rsidTr="00BA46EE">
        <w:trPr>
          <w:trHeight w:hRule="exact" w:val="340"/>
        </w:trPr>
        <w:tc>
          <w:tcPr>
            <w:tcW w:w="20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BA46EE" w:rsidRPr="003F1845" w:rsidRDefault="00BA46EE" w:rsidP="00C01AC5">
            <w:pPr>
              <w:rPr>
                <w:b/>
                <w:color w:val="404040" w:themeColor="text1" w:themeTint="BF"/>
              </w:rPr>
            </w:pPr>
            <w:r w:rsidRPr="003F1845">
              <w:rPr>
                <w:b/>
                <w:color w:val="404040" w:themeColor="text1" w:themeTint="BF"/>
              </w:rPr>
              <w:t>Contraparte FCh</w:t>
            </w:r>
          </w:p>
        </w:tc>
        <w:tc>
          <w:tcPr>
            <w:tcW w:w="68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46EE" w:rsidRPr="003F1845" w:rsidRDefault="00BA46EE" w:rsidP="00C01AC5">
            <w:pPr>
              <w:jc w:val="center"/>
            </w:pPr>
          </w:p>
        </w:tc>
      </w:tr>
    </w:tbl>
    <w:p w:rsidR="00BA46EE" w:rsidRPr="003F1845" w:rsidRDefault="00BA46EE" w:rsidP="00C01AC5">
      <w:pPr>
        <w:spacing w:line="240" w:lineRule="auto"/>
        <w:jc w:val="center"/>
        <w:rPr>
          <w:u w:val="single"/>
        </w:rPr>
      </w:pPr>
    </w:p>
    <w:p w:rsidR="00BA46EE" w:rsidRPr="003F1845" w:rsidRDefault="00C01AC5" w:rsidP="00C01AC5">
      <w:pPr>
        <w:pStyle w:val="Prrafodelista"/>
        <w:numPr>
          <w:ilvl w:val="0"/>
          <w:numId w:val="3"/>
        </w:numPr>
        <w:spacing w:line="240" w:lineRule="auto"/>
        <w:rPr>
          <w:rFonts w:cstheme="minorHAnsi"/>
          <w:color w:val="262626" w:themeColor="text1" w:themeTint="D9"/>
          <w:u w:val="single"/>
          <w:lang w:val="es-ES_tradnl"/>
        </w:rPr>
      </w:pPr>
      <w:r w:rsidRPr="003F1845">
        <w:rPr>
          <w:rFonts w:cstheme="minorHAnsi"/>
          <w:color w:val="262626" w:themeColor="text1" w:themeTint="D9"/>
          <w:u w:val="single"/>
          <w:lang w:val="es-ES_tradnl"/>
        </w:rPr>
        <w:t>Sobre el tipo</w:t>
      </w:r>
    </w:p>
    <w:p w:rsidR="00BA46EE" w:rsidRPr="003F1845" w:rsidRDefault="00C01AC5" w:rsidP="00C01AC5">
      <w:pPr>
        <w:spacing w:line="240" w:lineRule="auto"/>
        <w:jc w:val="both"/>
        <w:rPr>
          <w:sz w:val="20"/>
          <w:u w:val="single"/>
          <w:lang w:val="es-ES_tradnl"/>
        </w:rPr>
      </w:pPr>
      <w:r w:rsidRPr="003F1845">
        <w:rPr>
          <w:sz w:val="20"/>
          <w:lang w:val="es-ES_tradnl"/>
        </w:rPr>
        <w:t>Por favor marque la opción adecuada</w:t>
      </w:r>
    </w:p>
    <w:tbl>
      <w:tblPr>
        <w:tblStyle w:val="Tablaconcuadrcula"/>
        <w:tblW w:w="90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268"/>
        <w:gridCol w:w="510"/>
        <w:gridCol w:w="397"/>
        <w:gridCol w:w="2268"/>
        <w:gridCol w:w="510"/>
        <w:gridCol w:w="397"/>
        <w:gridCol w:w="2268"/>
      </w:tblGrid>
      <w:tr w:rsidR="00BA46EE" w:rsidRPr="003F1845" w:rsidTr="00D00FD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EE" w:rsidRPr="003F1845" w:rsidRDefault="00BA46EE" w:rsidP="00C01AC5"/>
        </w:tc>
        <w:tc>
          <w:tcPr>
            <w:tcW w:w="2268" w:type="dxa"/>
            <w:tcBorders>
              <w:left w:val="single" w:sz="4" w:space="0" w:color="auto"/>
            </w:tcBorders>
          </w:tcPr>
          <w:p w:rsidR="00BA46EE" w:rsidRPr="003F1845" w:rsidRDefault="00BA46EE" w:rsidP="00C01AC5">
            <w:r w:rsidRPr="003F1845">
              <w:t>Queja</w:t>
            </w:r>
            <w:r w:rsidR="005C5C33">
              <w:rPr>
                <w:rStyle w:val="Refdenotaalpie"/>
              </w:rPr>
              <w:footnoteReference w:id="1"/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A46EE" w:rsidRPr="003F1845" w:rsidRDefault="00BA46EE" w:rsidP="00C01AC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EE" w:rsidRPr="003F1845" w:rsidRDefault="00BA46EE" w:rsidP="00C01AC5"/>
        </w:tc>
        <w:tc>
          <w:tcPr>
            <w:tcW w:w="2268" w:type="dxa"/>
            <w:tcBorders>
              <w:left w:val="single" w:sz="4" w:space="0" w:color="auto"/>
            </w:tcBorders>
          </w:tcPr>
          <w:p w:rsidR="00BA46EE" w:rsidRPr="003F1845" w:rsidRDefault="00BA46EE" w:rsidP="00C01AC5">
            <w:r w:rsidRPr="003F1845">
              <w:t>Apelación</w:t>
            </w:r>
            <w:r w:rsidR="005C5C33">
              <w:rPr>
                <w:rStyle w:val="Refdenotaalpie"/>
              </w:rPr>
              <w:footnoteReference w:id="2"/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A46EE" w:rsidRPr="003F1845" w:rsidRDefault="00BA46EE" w:rsidP="00C01AC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EE" w:rsidRPr="003F1845" w:rsidRDefault="00BA46EE" w:rsidP="00C01AC5"/>
        </w:tc>
        <w:tc>
          <w:tcPr>
            <w:tcW w:w="2268" w:type="dxa"/>
            <w:tcBorders>
              <w:left w:val="single" w:sz="4" w:space="0" w:color="auto"/>
            </w:tcBorders>
          </w:tcPr>
          <w:p w:rsidR="00BA46EE" w:rsidRPr="003F1845" w:rsidRDefault="00BA46EE" w:rsidP="00C01AC5">
            <w:r w:rsidRPr="003F1845">
              <w:t>Otro</w:t>
            </w:r>
          </w:p>
        </w:tc>
      </w:tr>
    </w:tbl>
    <w:p w:rsidR="00C01AC5" w:rsidRPr="003F1845" w:rsidRDefault="00C01AC5" w:rsidP="00C01AC5">
      <w:pPr>
        <w:spacing w:line="240" w:lineRule="auto"/>
        <w:rPr>
          <w:sz w:val="4"/>
        </w:rPr>
      </w:pPr>
    </w:p>
    <w:p w:rsidR="00557B70" w:rsidRPr="003F1845" w:rsidRDefault="00C01AC5" w:rsidP="00C01AC5">
      <w:pPr>
        <w:spacing w:line="240" w:lineRule="auto"/>
        <w:rPr>
          <w:sz w:val="20"/>
        </w:rPr>
      </w:pPr>
      <w:r w:rsidRPr="003F1845">
        <w:rPr>
          <w:sz w:val="20"/>
        </w:rPr>
        <w:t>Por favor marque  el origen de su queja o apelación</w:t>
      </w:r>
    </w:p>
    <w:tbl>
      <w:tblPr>
        <w:tblStyle w:val="Tablaconcuadrcula"/>
        <w:tblW w:w="90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268"/>
        <w:gridCol w:w="510"/>
        <w:gridCol w:w="397"/>
        <w:gridCol w:w="2268"/>
        <w:gridCol w:w="510"/>
        <w:gridCol w:w="397"/>
        <w:gridCol w:w="2268"/>
      </w:tblGrid>
      <w:tr w:rsidR="00366B2F" w:rsidRPr="003F1845" w:rsidTr="00366B2F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2F" w:rsidRPr="003F1845" w:rsidRDefault="00366B2F" w:rsidP="00C01AC5"/>
        </w:tc>
        <w:tc>
          <w:tcPr>
            <w:tcW w:w="2268" w:type="dxa"/>
            <w:tcBorders>
              <w:left w:val="single" w:sz="4" w:space="0" w:color="auto"/>
            </w:tcBorders>
          </w:tcPr>
          <w:p w:rsidR="00366B2F" w:rsidRPr="003F1845" w:rsidRDefault="00366B2F" w:rsidP="00C01AC5">
            <w:r w:rsidRPr="003F1845">
              <w:t>Informe de inspección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366B2F" w:rsidRPr="003F1845" w:rsidRDefault="00366B2F" w:rsidP="00C01AC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2F" w:rsidRPr="003F1845" w:rsidRDefault="00366B2F" w:rsidP="00C01AC5"/>
        </w:tc>
        <w:tc>
          <w:tcPr>
            <w:tcW w:w="2268" w:type="dxa"/>
            <w:tcBorders>
              <w:left w:val="single" w:sz="4" w:space="0" w:color="auto"/>
            </w:tcBorders>
          </w:tcPr>
          <w:p w:rsidR="00366B2F" w:rsidRPr="003F1845" w:rsidRDefault="00366B2F" w:rsidP="00C01AC5">
            <w:r w:rsidRPr="003F1845">
              <w:t>Proceso de inspección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366B2F" w:rsidRPr="003F1845" w:rsidRDefault="00366B2F" w:rsidP="00C01AC5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2F" w:rsidRPr="003F1845" w:rsidRDefault="00366B2F" w:rsidP="00C01AC5"/>
        </w:tc>
        <w:tc>
          <w:tcPr>
            <w:tcW w:w="2268" w:type="dxa"/>
            <w:tcBorders>
              <w:left w:val="single" w:sz="4" w:space="0" w:color="auto"/>
            </w:tcBorders>
          </w:tcPr>
          <w:p w:rsidR="00366B2F" w:rsidRPr="003F1845" w:rsidRDefault="00BA46EE" w:rsidP="00C01AC5">
            <w:r w:rsidRPr="003F1845">
              <w:t>O</w:t>
            </w:r>
            <w:r w:rsidR="00366B2F" w:rsidRPr="003F1845">
              <w:t>tro</w:t>
            </w:r>
          </w:p>
        </w:tc>
      </w:tr>
    </w:tbl>
    <w:p w:rsidR="00E60970" w:rsidRDefault="00E60970" w:rsidP="00C01AC5">
      <w:pPr>
        <w:spacing w:line="240" w:lineRule="auto"/>
        <w:rPr>
          <w:ins w:id="12" w:author="Microsoft Office User" w:date="2019-12-11T09:12:00Z"/>
        </w:rPr>
      </w:pPr>
    </w:p>
    <w:p w:rsidR="004241DA" w:rsidRDefault="004241DA" w:rsidP="00C01AC5">
      <w:pPr>
        <w:spacing w:line="240" w:lineRule="auto"/>
        <w:rPr>
          <w:ins w:id="13" w:author="Microsoft Office User" w:date="2019-12-11T09:12:00Z"/>
        </w:rPr>
      </w:pPr>
    </w:p>
    <w:p w:rsidR="004241DA" w:rsidRPr="003F1845" w:rsidRDefault="004241DA" w:rsidP="00C01AC5">
      <w:pPr>
        <w:spacing w:line="240" w:lineRule="auto"/>
      </w:pPr>
    </w:p>
    <w:p w:rsidR="004E344D" w:rsidRPr="003F1845" w:rsidRDefault="004E344D" w:rsidP="004E344D">
      <w:pPr>
        <w:pStyle w:val="Prrafodelista"/>
        <w:numPr>
          <w:ilvl w:val="0"/>
          <w:numId w:val="3"/>
        </w:numPr>
        <w:spacing w:line="240" w:lineRule="auto"/>
        <w:rPr>
          <w:rFonts w:cstheme="minorHAnsi"/>
          <w:color w:val="262626" w:themeColor="text1" w:themeTint="D9"/>
          <w:u w:val="single"/>
          <w:lang w:val="es-ES_tradnl"/>
        </w:rPr>
      </w:pPr>
      <w:r w:rsidRPr="003F1845">
        <w:rPr>
          <w:rFonts w:cstheme="minorHAnsi"/>
          <w:color w:val="262626" w:themeColor="text1" w:themeTint="D9"/>
          <w:u w:val="single"/>
          <w:lang w:val="es-ES_tradnl"/>
        </w:rPr>
        <w:lastRenderedPageBreak/>
        <w:t>Descripción de la queja o apelación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B1F90" w:rsidRPr="003F1845" w:rsidTr="001B1F90">
        <w:tc>
          <w:tcPr>
            <w:tcW w:w="8978" w:type="dxa"/>
          </w:tcPr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  <w:p w:rsidR="001B1F90" w:rsidRPr="003F1845" w:rsidRDefault="001B1F90" w:rsidP="00C01AC5"/>
        </w:tc>
      </w:tr>
    </w:tbl>
    <w:p w:rsidR="004E344D" w:rsidRDefault="004E344D" w:rsidP="00C01AC5">
      <w:pPr>
        <w:spacing w:line="240" w:lineRule="auto"/>
        <w:rPr>
          <w:ins w:id="14" w:author="Microsoft Office User" w:date="2019-12-11T09:12:00Z"/>
        </w:rPr>
      </w:pPr>
    </w:p>
    <w:p w:rsidR="004241DA" w:rsidRDefault="004241DA" w:rsidP="00C01AC5">
      <w:pPr>
        <w:spacing w:line="240" w:lineRule="auto"/>
        <w:rPr>
          <w:ins w:id="15" w:author="Microsoft Office User" w:date="2019-12-11T09:12:00Z"/>
        </w:rPr>
      </w:pPr>
    </w:p>
    <w:p w:rsidR="004241DA" w:rsidRDefault="004241DA" w:rsidP="00C01AC5">
      <w:pPr>
        <w:spacing w:line="240" w:lineRule="auto"/>
        <w:rPr>
          <w:ins w:id="16" w:author="Microsoft Office User" w:date="2019-12-11T09:12:00Z"/>
        </w:rPr>
      </w:pPr>
    </w:p>
    <w:p w:rsidR="004241DA" w:rsidRDefault="004241DA" w:rsidP="00C01AC5">
      <w:pPr>
        <w:spacing w:line="240" w:lineRule="auto"/>
        <w:rPr>
          <w:ins w:id="17" w:author="Microsoft Office User" w:date="2019-12-11T09:12:00Z"/>
        </w:rPr>
      </w:pPr>
    </w:p>
    <w:p w:rsidR="004241DA" w:rsidRDefault="004241DA" w:rsidP="00C01AC5">
      <w:pPr>
        <w:spacing w:line="240" w:lineRule="auto"/>
        <w:rPr>
          <w:ins w:id="18" w:author="Microsoft Office User" w:date="2019-12-11T09:12:00Z"/>
        </w:rPr>
      </w:pPr>
    </w:p>
    <w:p w:rsidR="004241DA" w:rsidRDefault="004241DA" w:rsidP="00C01AC5">
      <w:pPr>
        <w:spacing w:line="240" w:lineRule="auto"/>
        <w:rPr>
          <w:ins w:id="19" w:author="Microsoft Office User" w:date="2019-12-11T09:12:00Z"/>
        </w:rPr>
      </w:pPr>
    </w:p>
    <w:p w:rsidR="004241DA" w:rsidRDefault="004241DA" w:rsidP="00C01AC5">
      <w:pPr>
        <w:spacing w:line="240" w:lineRule="auto"/>
        <w:rPr>
          <w:ins w:id="20" w:author="Microsoft Office User" w:date="2019-12-11T09:12:00Z"/>
        </w:rPr>
      </w:pPr>
    </w:p>
    <w:p w:rsidR="004241DA" w:rsidRPr="003F1845" w:rsidRDefault="004241DA" w:rsidP="00C01AC5">
      <w:pPr>
        <w:spacing w:line="240" w:lineRule="auto"/>
      </w:pPr>
      <w:bookmarkStart w:id="21" w:name="_GoBack"/>
      <w:bookmarkEnd w:id="21"/>
    </w:p>
    <w:p w:rsidR="001B1F90" w:rsidRPr="003F1845" w:rsidRDefault="001B1F90" w:rsidP="001B1F90">
      <w:pPr>
        <w:pStyle w:val="Prrafodelista"/>
        <w:numPr>
          <w:ilvl w:val="0"/>
          <w:numId w:val="3"/>
        </w:numPr>
        <w:spacing w:line="240" w:lineRule="auto"/>
        <w:rPr>
          <w:rFonts w:cstheme="minorHAnsi"/>
          <w:color w:val="262626" w:themeColor="text1" w:themeTint="D9"/>
          <w:u w:val="single"/>
          <w:lang w:val="es-ES_tradnl"/>
        </w:rPr>
      </w:pPr>
      <w:r w:rsidRPr="003F1845">
        <w:rPr>
          <w:rFonts w:cstheme="minorHAnsi"/>
          <w:color w:val="262626" w:themeColor="text1" w:themeTint="D9"/>
          <w:u w:val="single"/>
          <w:lang w:val="es-ES_tradnl"/>
        </w:rPr>
        <w:lastRenderedPageBreak/>
        <w:t>Antecedentes de soporte</w:t>
      </w:r>
    </w:p>
    <w:p w:rsidR="001B1F90" w:rsidRPr="003F1845" w:rsidRDefault="001B1F90" w:rsidP="00C01AC5">
      <w:pPr>
        <w:spacing w:line="240" w:lineRule="auto"/>
        <w:rPr>
          <w:lang w:val="es-ES_tradnl"/>
        </w:rPr>
      </w:pPr>
      <w:r w:rsidRPr="003F1845">
        <w:rPr>
          <w:lang w:val="es-ES_tradnl"/>
        </w:rPr>
        <w:t>En el caso de tener antecedentes escritos, gráficos, analíticos u otros que soporten la queja o apelación por favor adjúntelos al presente formulario.</w:t>
      </w:r>
    </w:p>
    <w:p w:rsidR="004817C2" w:rsidRPr="003F1845" w:rsidRDefault="004817C2" w:rsidP="00C01AC5">
      <w:pPr>
        <w:spacing w:line="240" w:lineRule="auto"/>
        <w:rPr>
          <w:lang w:val="es-ES_tradn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3517"/>
        <w:gridCol w:w="791"/>
        <w:gridCol w:w="616"/>
        <w:gridCol w:w="3515"/>
      </w:tblGrid>
      <w:tr w:rsidR="001B1F90" w:rsidRPr="003F1845" w:rsidTr="001B1F90">
        <w:trPr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90" w:rsidRPr="003F1845" w:rsidRDefault="001B1F90" w:rsidP="00D00FD2"/>
        </w:tc>
        <w:tc>
          <w:tcPr>
            <w:tcW w:w="1942" w:type="pct"/>
            <w:tcBorders>
              <w:left w:val="single" w:sz="4" w:space="0" w:color="auto"/>
            </w:tcBorders>
          </w:tcPr>
          <w:p w:rsidR="001B1F90" w:rsidRPr="003F1845" w:rsidRDefault="001B1F90" w:rsidP="00D00FD2">
            <w:r w:rsidRPr="003F1845">
              <w:t xml:space="preserve">Presenta antecedentes  </w:t>
            </w:r>
          </w:p>
        </w:tc>
        <w:tc>
          <w:tcPr>
            <w:tcW w:w="437" w:type="pct"/>
            <w:tcBorders>
              <w:right w:val="single" w:sz="4" w:space="0" w:color="auto"/>
            </w:tcBorders>
          </w:tcPr>
          <w:p w:rsidR="001B1F90" w:rsidRPr="003F1845" w:rsidRDefault="001B1F90" w:rsidP="00D00FD2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90" w:rsidRPr="003F1845" w:rsidRDefault="001B1F90" w:rsidP="00D00FD2"/>
        </w:tc>
        <w:tc>
          <w:tcPr>
            <w:tcW w:w="1941" w:type="pct"/>
            <w:tcBorders>
              <w:left w:val="single" w:sz="4" w:space="0" w:color="auto"/>
            </w:tcBorders>
          </w:tcPr>
          <w:p w:rsidR="001B1F90" w:rsidRPr="003F1845" w:rsidRDefault="001B1F90" w:rsidP="001B1F90">
            <w:r w:rsidRPr="003F1845">
              <w:t>No presenta antecedentes</w:t>
            </w:r>
          </w:p>
        </w:tc>
      </w:tr>
    </w:tbl>
    <w:p w:rsidR="001B1F90" w:rsidRPr="003F1845" w:rsidRDefault="001B1F90" w:rsidP="00C01AC5">
      <w:pPr>
        <w:spacing w:line="240" w:lineRule="auto"/>
        <w:rPr>
          <w:lang w:val="es-ES_tradnl"/>
        </w:rPr>
      </w:pPr>
    </w:p>
    <w:p w:rsidR="001B1F90" w:rsidRPr="003F1845" w:rsidRDefault="001B1F90" w:rsidP="001B1F90">
      <w:pPr>
        <w:pStyle w:val="Prrafodelista"/>
        <w:numPr>
          <w:ilvl w:val="0"/>
          <w:numId w:val="4"/>
        </w:numPr>
        <w:spacing w:line="360" w:lineRule="auto"/>
        <w:rPr>
          <w:lang w:val="es-ES_tradnl"/>
        </w:rPr>
      </w:pPr>
      <w:r w:rsidRPr="003F1845">
        <w:rPr>
          <w:lang w:val="es-ES_tradnl"/>
        </w:rPr>
        <w:t>__________________________________________________________________________</w:t>
      </w:r>
    </w:p>
    <w:p w:rsidR="001B1F90" w:rsidRPr="003F1845" w:rsidRDefault="001B1F90" w:rsidP="001B1F90">
      <w:pPr>
        <w:pStyle w:val="Prrafodelista"/>
        <w:numPr>
          <w:ilvl w:val="0"/>
          <w:numId w:val="4"/>
        </w:numPr>
        <w:spacing w:line="360" w:lineRule="auto"/>
        <w:rPr>
          <w:lang w:val="es-ES_tradnl"/>
        </w:rPr>
      </w:pPr>
      <w:r w:rsidRPr="003F1845">
        <w:rPr>
          <w:lang w:val="es-ES_tradnl"/>
        </w:rPr>
        <w:t>__________________________________________________________________________</w:t>
      </w:r>
    </w:p>
    <w:p w:rsidR="001B1F90" w:rsidRPr="003F1845" w:rsidRDefault="001B1F90" w:rsidP="001B1F90">
      <w:pPr>
        <w:pStyle w:val="Prrafodelista"/>
        <w:numPr>
          <w:ilvl w:val="0"/>
          <w:numId w:val="4"/>
        </w:numPr>
        <w:spacing w:line="360" w:lineRule="auto"/>
        <w:rPr>
          <w:lang w:val="es-ES_tradnl"/>
        </w:rPr>
      </w:pPr>
      <w:r w:rsidRPr="003F1845">
        <w:rPr>
          <w:lang w:val="es-ES_tradnl"/>
        </w:rPr>
        <w:t>__________________________________________________________________________</w:t>
      </w:r>
    </w:p>
    <w:p w:rsidR="001B1F90" w:rsidRPr="003F1845" w:rsidRDefault="001B1F90" w:rsidP="001B1F90">
      <w:pPr>
        <w:pStyle w:val="Prrafodelista"/>
        <w:numPr>
          <w:ilvl w:val="0"/>
          <w:numId w:val="4"/>
        </w:numPr>
        <w:spacing w:line="360" w:lineRule="auto"/>
        <w:rPr>
          <w:lang w:val="es-ES_tradnl"/>
        </w:rPr>
      </w:pPr>
      <w:r w:rsidRPr="003F1845">
        <w:rPr>
          <w:lang w:val="es-ES_tradnl"/>
        </w:rPr>
        <w:t>__________________________________________________________________________</w:t>
      </w:r>
    </w:p>
    <w:p w:rsidR="000A6B3C" w:rsidRPr="003F1845" w:rsidRDefault="000A6B3C" w:rsidP="000A6B3C">
      <w:pPr>
        <w:pStyle w:val="Prrafodelista"/>
        <w:numPr>
          <w:ilvl w:val="0"/>
          <w:numId w:val="4"/>
        </w:numPr>
        <w:spacing w:line="360" w:lineRule="auto"/>
        <w:rPr>
          <w:lang w:val="es-ES_tradnl"/>
        </w:rPr>
      </w:pPr>
      <w:r w:rsidRPr="003F1845">
        <w:rPr>
          <w:lang w:val="es-ES_tradnl"/>
        </w:rPr>
        <w:t>__________________________________________________________________________</w:t>
      </w:r>
    </w:p>
    <w:p w:rsidR="001B1F90" w:rsidRPr="003F1845" w:rsidRDefault="001B1F90" w:rsidP="00F8034B">
      <w:pPr>
        <w:rPr>
          <w:lang w:val="es-ES_tradnl"/>
        </w:rPr>
      </w:pPr>
    </w:p>
    <w:sectPr w:rsidR="001B1F90" w:rsidRPr="003F1845" w:rsidSect="001B1F90">
      <w:headerReference w:type="default" r:id="rId9"/>
      <w:footerReference w:type="default" r:id="rId10"/>
      <w:pgSz w:w="12240" w:h="15840"/>
      <w:pgMar w:top="189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D15" w:rsidRDefault="00604D15" w:rsidP="00033C1B">
      <w:pPr>
        <w:spacing w:after="0" w:line="240" w:lineRule="auto"/>
      </w:pPr>
      <w:r>
        <w:separator/>
      </w:r>
    </w:p>
  </w:endnote>
  <w:endnote w:type="continuationSeparator" w:id="0">
    <w:p w:rsidR="00604D15" w:rsidRDefault="00604D15" w:rsidP="0003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B70" w:rsidRDefault="00557B70" w:rsidP="001B1F90">
    <w:pPr>
      <w:jc w:val="both"/>
    </w:pPr>
    <w:r w:rsidRPr="00557B70">
      <w:rPr>
        <w:sz w:val="16"/>
        <w:lang w:val="es-ES" w:eastAsia="es-ES"/>
      </w:rPr>
      <w:t xml:space="preserve">La unidad </w:t>
    </w:r>
    <w:r w:rsidR="0053550F">
      <w:rPr>
        <w:sz w:val="16"/>
        <w:lang w:val="es-ES" w:eastAsia="es-ES"/>
      </w:rPr>
      <w:t>de estándares y servicios medio</w:t>
    </w:r>
    <w:r w:rsidRPr="00557B70">
      <w:rPr>
        <w:sz w:val="16"/>
        <w:lang w:val="es-ES" w:eastAsia="es-ES"/>
      </w:rPr>
      <w:t xml:space="preserve">ambientales de Fundación Chile, en el marco de los servicios de inspección ambiental, realiza la gestión de quejas y apelaciones de acuerdo a un proceso establecido y documentado. Este proceso busca recibir, evaluar y tomar decisiones sobre las quejas y apelaciones que emanen de los informes de inspección propiamente tal o del proceso de inspección. El siguiente formulario levanta información relevante para la gestión de su queja o apelación, agradecemos hacerlo llegar a los siguientes correos: </w:t>
    </w:r>
    <w:hyperlink r:id="rId1" w:history="1">
      <w:r w:rsidRPr="00557B70">
        <w:rPr>
          <w:rStyle w:val="Hipervnculo"/>
          <w:sz w:val="16"/>
          <w:lang w:val="es-ES" w:eastAsia="es-ES"/>
        </w:rPr>
        <w:t>angela.oblasser@fch.cl</w:t>
      </w:r>
    </w:hyperlink>
    <w:r w:rsidR="004E56B0">
      <w:rPr>
        <w:sz w:val="16"/>
        <w:lang w:val="es-ES" w:eastAsia="es-ES"/>
      </w:rPr>
      <w:t xml:space="preserve">, </w:t>
    </w:r>
    <w:hyperlink r:id="rId2" w:history="1">
      <w:r w:rsidR="002851FD" w:rsidRPr="00284847">
        <w:rPr>
          <w:rStyle w:val="Hipervnculo"/>
          <w:sz w:val="16"/>
          <w:lang w:val="es-ES" w:eastAsia="es-ES"/>
        </w:rPr>
        <w:t>daniela.garrido@fch.cl</w:t>
      </w:r>
    </w:hyperlink>
    <w:r w:rsidR="002851FD">
      <w:rPr>
        <w:sz w:val="16"/>
        <w:lang w:val="es-ES" w:eastAsia="es-ES"/>
      </w:rPr>
      <w:t xml:space="preserve"> </w:t>
    </w:r>
    <w:r w:rsidR="004E56B0">
      <w:rPr>
        <w:sz w:val="16"/>
        <w:lang w:val="es-ES" w:eastAsia="es-ES"/>
      </w:rPr>
      <w:t>o</w:t>
    </w:r>
    <w:r w:rsidRPr="00557B70">
      <w:rPr>
        <w:sz w:val="16"/>
        <w:lang w:val="es-ES" w:eastAsia="es-ES"/>
      </w:rPr>
      <w:t xml:space="preserve"> </w:t>
    </w:r>
    <w:hyperlink r:id="rId3" w:history="1">
      <w:r w:rsidR="005B6883" w:rsidRPr="001B79E9">
        <w:rPr>
          <w:rStyle w:val="Hipervnculo"/>
          <w:sz w:val="16"/>
          <w:lang w:val="es-ES" w:eastAsia="es-ES"/>
        </w:rPr>
        <w:t>gilda.zuniga.@fch.cl</w:t>
      </w:r>
    </w:hyperlink>
    <w:r w:rsidR="005B6883">
      <w:rPr>
        <w:rStyle w:val="Hipervnculo"/>
        <w:sz w:val="16"/>
        <w:lang w:val="es-ES" w:eastAsia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D15" w:rsidRDefault="00604D15" w:rsidP="00033C1B">
      <w:pPr>
        <w:spacing w:after="0" w:line="240" w:lineRule="auto"/>
      </w:pPr>
      <w:r>
        <w:separator/>
      </w:r>
    </w:p>
  </w:footnote>
  <w:footnote w:type="continuationSeparator" w:id="0">
    <w:p w:rsidR="00604D15" w:rsidRDefault="00604D15" w:rsidP="00033C1B">
      <w:pPr>
        <w:spacing w:after="0" w:line="240" w:lineRule="auto"/>
      </w:pPr>
      <w:r>
        <w:continuationSeparator/>
      </w:r>
    </w:p>
  </w:footnote>
  <w:footnote w:id="1">
    <w:p w:rsidR="005C5C33" w:rsidRDefault="005C5C33" w:rsidP="00F8034B">
      <w:pPr>
        <w:pStyle w:val="Textonotapie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F8034B">
        <w:rPr>
          <w:sz w:val="16"/>
          <w:szCs w:val="16"/>
        </w:rPr>
        <w:t xml:space="preserve">Queja: </w:t>
      </w:r>
      <w:r w:rsidRPr="005C5C33">
        <w:rPr>
          <w:sz w:val="16"/>
          <w:szCs w:val="16"/>
        </w:rPr>
        <w:t>Expresión</w:t>
      </w:r>
      <w:r>
        <w:rPr>
          <w:sz w:val="16"/>
          <w:szCs w:val="16"/>
        </w:rPr>
        <w:t xml:space="preserve"> de insatisfacción, diferente a la apelación, presentada por una persona u organización a un organismo de inspección, relacionada con las actividades de dicho organismo, para la que se espera una respuesta.</w:t>
      </w:r>
    </w:p>
    <w:p w:rsidR="005C5C33" w:rsidRDefault="005C5C33" w:rsidP="00F8034B">
      <w:pPr>
        <w:pStyle w:val="Textonotapie"/>
        <w:jc w:val="both"/>
      </w:pPr>
    </w:p>
  </w:footnote>
  <w:footnote w:id="2">
    <w:p w:rsidR="005C5C33" w:rsidRDefault="005C5C33" w:rsidP="00F8034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8034B">
        <w:rPr>
          <w:sz w:val="16"/>
          <w:szCs w:val="16"/>
        </w:rPr>
        <w:t>Apelación:</w:t>
      </w:r>
      <w:r>
        <w:t xml:space="preserve"> </w:t>
      </w:r>
      <w:r w:rsidRPr="005C5C33">
        <w:rPr>
          <w:sz w:val="16"/>
          <w:szCs w:val="16"/>
        </w:rPr>
        <w:t xml:space="preserve">Solicitud </w:t>
      </w:r>
      <w:r>
        <w:rPr>
          <w:sz w:val="16"/>
          <w:szCs w:val="16"/>
        </w:rPr>
        <w:t>del proveedor del ítem de inspección al organismo de inspección de reconsiderar la decisión que tomó en relación con dicho ítem.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6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1"/>
      <w:gridCol w:w="2291"/>
      <w:gridCol w:w="2292"/>
      <w:gridCol w:w="2292"/>
    </w:tblGrid>
    <w:tr w:rsidR="00033C1B" w:rsidRPr="006B556B" w:rsidTr="00B01E09">
      <w:trPr>
        <w:cantSplit/>
        <w:trHeight w:val="990"/>
      </w:trPr>
      <w:tc>
        <w:tcPr>
          <w:tcW w:w="1973" w:type="dxa"/>
        </w:tcPr>
        <w:p w:rsidR="00033C1B" w:rsidRPr="006B556B" w:rsidRDefault="00033C1B" w:rsidP="00B01E09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before="120" w:after="120"/>
            <w:rPr>
              <w:rFonts w:cstheme="minorHAnsi"/>
              <w:color w:val="262626" w:themeColor="text1" w:themeTint="D9"/>
              <w:lang w:val="es-ES_tradnl"/>
            </w:rPr>
          </w:pPr>
          <w:r w:rsidRPr="006B556B">
            <w:rPr>
              <w:rFonts w:cstheme="minorHAnsi"/>
              <w:noProof/>
              <w:color w:val="262626" w:themeColor="text1" w:themeTint="D9"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B8FE16" wp14:editId="06F86F82">
                    <wp:simplePos x="0" y="0"/>
                    <wp:positionH relativeFrom="column">
                      <wp:posOffset>405765</wp:posOffset>
                    </wp:positionH>
                    <wp:positionV relativeFrom="paragraph">
                      <wp:posOffset>45085</wp:posOffset>
                    </wp:positionV>
                    <wp:extent cx="571500" cy="525780"/>
                    <wp:effectExtent l="0" t="0" r="0" b="7620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1500" cy="525780"/>
                            </a:xfrm>
                            <a:prstGeom prst="rect">
                              <a:avLst/>
                            </a:prstGeom>
                            <a:solidFill>
                              <a:srgbClr val="009998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BBA103" id="Rectangle 2" o:spid="_x0000_s1026" style="position:absolute;margin-left:31.95pt;margin-top:3.55pt;width:4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" fillcolor="#009998" stroked="f">
                    <v:textbox inset=",7.2pt,,7.2pt"/>
                  </v:rect>
                </w:pict>
              </mc:Fallback>
            </mc:AlternateContent>
          </w:r>
        </w:p>
      </w:tc>
      <w:tc>
        <w:tcPr>
          <w:tcW w:w="1973" w:type="dxa"/>
          <w:gridSpan w:val="2"/>
          <w:vAlign w:val="center"/>
        </w:tcPr>
        <w:p w:rsidR="00033C1B" w:rsidRPr="006B556B" w:rsidRDefault="00C92532" w:rsidP="00B01E09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cstheme="minorHAnsi"/>
              <w:color w:val="262626" w:themeColor="text1" w:themeTint="D9"/>
              <w:lang w:val="es-ES_tradnl"/>
            </w:rPr>
          </w:pPr>
          <w:r>
            <w:rPr>
              <w:rFonts w:cstheme="minorHAnsi"/>
              <w:color w:val="262626" w:themeColor="text1" w:themeTint="D9"/>
              <w:lang w:val="es-ES_tradnl"/>
            </w:rPr>
            <w:t>FORMULARIO DE QUEJAS Y/O APELACIONES</w:t>
          </w:r>
        </w:p>
      </w:tc>
      <w:tc>
        <w:tcPr>
          <w:tcW w:w="1973" w:type="dxa"/>
        </w:tcPr>
        <w:p w:rsidR="00033C1B" w:rsidRPr="006B556B" w:rsidRDefault="00033C1B" w:rsidP="00B01E09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before="120" w:after="120"/>
            <w:rPr>
              <w:rFonts w:cs="Calibri"/>
              <w:color w:val="262626" w:themeColor="text1" w:themeTint="D9"/>
              <w:lang w:val="es-MX"/>
            </w:rPr>
          </w:pPr>
          <w:r w:rsidRPr="006B556B">
            <w:rPr>
              <w:rFonts w:cstheme="minorHAnsi"/>
              <w:noProof/>
              <w:color w:val="262626" w:themeColor="text1" w:themeTint="D9"/>
              <w:lang w:eastAsia="es-CL"/>
            </w:rPr>
            <w:drawing>
              <wp:anchor distT="0" distB="0" distL="114300" distR="114300" simplePos="0" relativeHeight="251660288" behindDoc="0" locked="0" layoutInCell="1" allowOverlap="1" wp14:anchorId="03DA841B" wp14:editId="710AA3EC">
                <wp:simplePos x="0" y="0"/>
                <wp:positionH relativeFrom="column">
                  <wp:posOffset>258816</wp:posOffset>
                </wp:positionH>
                <wp:positionV relativeFrom="paragraph">
                  <wp:posOffset>73025</wp:posOffset>
                </wp:positionV>
                <wp:extent cx="901065" cy="535305"/>
                <wp:effectExtent l="0" t="0" r="0" b="0"/>
                <wp:wrapNone/>
                <wp:docPr id="2" name="Imagen 1" descr="D:\Gilda\2013\ISO 9001\log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Gilda\2013\ISO 9001\log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06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033C1B" w:rsidRPr="006B556B" w:rsidTr="00B01E09">
      <w:trPr>
        <w:cantSplit/>
        <w:trHeight w:val="379"/>
      </w:trPr>
      <w:tc>
        <w:tcPr>
          <w:tcW w:w="1973" w:type="dxa"/>
          <w:vAlign w:val="center"/>
        </w:tcPr>
        <w:p w:rsidR="00033C1B" w:rsidRPr="00BA13C5" w:rsidRDefault="003F1845" w:rsidP="003F184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cs="Calibri"/>
              <w:color w:val="262626" w:themeColor="text1" w:themeTint="D9"/>
              <w:sz w:val="18"/>
              <w:szCs w:val="18"/>
              <w:lang w:val="es-ES_tradnl"/>
            </w:rPr>
          </w:pPr>
          <w:r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  <w:t>D</w:t>
          </w:r>
          <w:r w:rsidRPr="00033C1B"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  <w:t>-</w:t>
          </w:r>
          <w:r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  <w:t>UESMA-09</w:t>
          </w:r>
        </w:p>
      </w:tc>
      <w:tc>
        <w:tcPr>
          <w:tcW w:w="1973" w:type="dxa"/>
          <w:vAlign w:val="center"/>
        </w:tcPr>
        <w:p w:rsidR="00033C1B" w:rsidRPr="00BA13C5" w:rsidRDefault="003F1845" w:rsidP="003F184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</w:pPr>
          <w:r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  <w:t>Versión: 1.0</w:t>
          </w:r>
        </w:p>
      </w:tc>
      <w:tc>
        <w:tcPr>
          <w:tcW w:w="1973" w:type="dxa"/>
          <w:vAlign w:val="center"/>
        </w:tcPr>
        <w:p w:rsidR="00033C1B" w:rsidRPr="00BA13C5" w:rsidRDefault="003F1845" w:rsidP="003F184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</w:pPr>
          <w:r w:rsidRPr="00BA13C5">
            <w:rPr>
              <w:rFonts w:cstheme="minorHAnsi"/>
              <w:color w:val="262626" w:themeColor="text1" w:themeTint="D9"/>
              <w:sz w:val="18"/>
              <w:szCs w:val="18"/>
              <w:lang w:val="es-MX"/>
            </w:rPr>
            <w:t xml:space="preserve">Página </w:t>
          </w:r>
          <w:r w:rsidRPr="00BA13C5">
            <w:rPr>
              <w:rFonts w:cstheme="minorHAnsi"/>
              <w:color w:val="262626" w:themeColor="text1" w:themeTint="D9"/>
              <w:sz w:val="18"/>
              <w:szCs w:val="18"/>
              <w:lang w:val="es-MX"/>
            </w:rPr>
            <w:fldChar w:fldCharType="begin"/>
          </w:r>
          <w:r w:rsidRPr="00BA13C5">
            <w:rPr>
              <w:rFonts w:cstheme="minorHAnsi"/>
              <w:color w:val="262626" w:themeColor="text1" w:themeTint="D9"/>
              <w:sz w:val="18"/>
              <w:szCs w:val="18"/>
              <w:lang w:val="es-MX"/>
            </w:rPr>
            <w:instrText xml:space="preserve"> PAGE </w:instrText>
          </w:r>
          <w:r w:rsidRPr="00BA13C5">
            <w:rPr>
              <w:rFonts w:cstheme="minorHAnsi"/>
              <w:color w:val="262626" w:themeColor="text1" w:themeTint="D9"/>
              <w:sz w:val="18"/>
              <w:szCs w:val="18"/>
              <w:lang w:val="es-MX"/>
            </w:rPr>
            <w:fldChar w:fldCharType="separate"/>
          </w:r>
          <w:r w:rsidR="002851FD">
            <w:rPr>
              <w:rFonts w:cstheme="minorHAnsi"/>
              <w:noProof/>
              <w:color w:val="262626" w:themeColor="text1" w:themeTint="D9"/>
              <w:sz w:val="18"/>
              <w:szCs w:val="18"/>
              <w:lang w:val="es-MX"/>
            </w:rPr>
            <w:t>1</w:t>
          </w:r>
          <w:r w:rsidRPr="00BA13C5">
            <w:rPr>
              <w:rFonts w:cstheme="minorHAnsi"/>
              <w:color w:val="262626" w:themeColor="text1" w:themeTint="D9"/>
              <w:sz w:val="18"/>
              <w:szCs w:val="18"/>
              <w:lang w:val="es-MX"/>
            </w:rPr>
            <w:fldChar w:fldCharType="end"/>
          </w:r>
          <w:r w:rsidRPr="00BA13C5">
            <w:rPr>
              <w:rFonts w:cstheme="minorHAnsi"/>
              <w:color w:val="262626" w:themeColor="text1" w:themeTint="D9"/>
              <w:sz w:val="18"/>
              <w:szCs w:val="18"/>
              <w:lang w:val="es-MX"/>
            </w:rPr>
            <w:t xml:space="preserve"> de </w:t>
          </w:r>
          <w:r w:rsidRPr="003F1845">
            <w:rPr>
              <w:rFonts w:cstheme="minorHAnsi"/>
              <w:color w:val="262626" w:themeColor="text1" w:themeTint="D9"/>
              <w:sz w:val="18"/>
              <w:szCs w:val="18"/>
              <w:lang w:val="es-MX"/>
            </w:rPr>
            <w:fldChar w:fldCharType="begin"/>
          </w:r>
          <w:r w:rsidRPr="003F1845">
            <w:rPr>
              <w:rFonts w:cstheme="minorHAnsi"/>
              <w:color w:val="262626" w:themeColor="text1" w:themeTint="D9"/>
              <w:sz w:val="18"/>
              <w:szCs w:val="18"/>
              <w:lang w:val="es-MX"/>
            </w:rPr>
            <w:instrText xml:space="preserve"> NUMPAGES </w:instrText>
          </w:r>
          <w:r w:rsidRPr="003F1845">
            <w:rPr>
              <w:rFonts w:cstheme="minorHAnsi"/>
              <w:color w:val="262626" w:themeColor="text1" w:themeTint="D9"/>
              <w:sz w:val="18"/>
              <w:szCs w:val="18"/>
              <w:lang w:val="es-MX"/>
            </w:rPr>
            <w:fldChar w:fldCharType="separate"/>
          </w:r>
          <w:r w:rsidR="002851FD">
            <w:rPr>
              <w:rFonts w:cstheme="minorHAnsi"/>
              <w:noProof/>
              <w:color w:val="262626" w:themeColor="text1" w:themeTint="D9"/>
              <w:sz w:val="18"/>
              <w:szCs w:val="18"/>
              <w:lang w:val="es-MX"/>
            </w:rPr>
            <w:t>2</w:t>
          </w:r>
          <w:r w:rsidRPr="003F1845">
            <w:rPr>
              <w:rFonts w:cstheme="minorHAnsi"/>
              <w:color w:val="262626" w:themeColor="text1" w:themeTint="D9"/>
              <w:sz w:val="18"/>
              <w:szCs w:val="18"/>
              <w:lang w:val="es-MX"/>
            </w:rPr>
            <w:fldChar w:fldCharType="end"/>
          </w:r>
        </w:p>
      </w:tc>
      <w:tc>
        <w:tcPr>
          <w:tcW w:w="1973" w:type="dxa"/>
          <w:vAlign w:val="center"/>
        </w:tcPr>
        <w:p w:rsidR="00033C1B" w:rsidRPr="00BA13C5" w:rsidRDefault="003F1845" w:rsidP="00F8034B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</w:pPr>
          <w:r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  <w:t>Fecha</w:t>
          </w:r>
          <w:r w:rsidR="000A6B3C"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  <w:t xml:space="preserve">: </w:t>
          </w:r>
          <w:r w:rsidR="00F8034B"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  <w:t>13</w:t>
          </w:r>
          <w:r w:rsidR="000A6B3C">
            <w:rPr>
              <w:rFonts w:cstheme="minorHAnsi"/>
              <w:color w:val="262626" w:themeColor="text1" w:themeTint="D9"/>
              <w:sz w:val="18"/>
              <w:szCs w:val="18"/>
              <w:lang w:val="es-ES_tradnl"/>
            </w:rPr>
            <w:t>.06.2017</w:t>
          </w:r>
        </w:p>
      </w:tc>
    </w:tr>
  </w:tbl>
  <w:p w:rsidR="00033C1B" w:rsidRDefault="00033C1B">
    <w:pPr>
      <w:pStyle w:val="Encabezado"/>
    </w:pPr>
  </w:p>
  <w:p w:rsidR="001B1F90" w:rsidRDefault="001B1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53D27"/>
    <w:multiLevelType w:val="hybridMultilevel"/>
    <w:tmpl w:val="9C2827D0"/>
    <w:lvl w:ilvl="0" w:tplc="340A0017">
      <w:start w:val="1"/>
      <w:numFmt w:val="lowerLetter"/>
      <w:lvlText w:val="%1)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54E3BE4"/>
    <w:multiLevelType w:val="hybridMultilevel"/>
    <w:tmpl w:val="C0BED0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E3E3F"/>
    <w:multiLevelType w:val="hybridMultilevel"/>
    <w:tmpl w:val="C00642E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684715"/>
    <w:multiLevelType w:val="hybridMultilevel"/>
    <w:tmpl w:val="61AC7A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DA"/>
    <w:rsid w:val="0002088E"/>
    <w:rsid w:val="00033C1B"/>
    <w:rsid w:val="000372E8"/>
    <w:rsid w:val="000A6B3C"/>
    <w:rsid w:val="00105C22"/>
    <w:rsid w:val="00163B6B"/>
    <w:rsid w:val="00186361"/>
    <w:rsid w:val="001A1435"/>
    <w:rsid w:val="001B1F90"/>
    <w:rsid w:val="00231E5F"/>
    <w:rsid w:val="002851FD"/>
    <w:rsid w:val="0031209E"/>
    <w:rsid w:val="00331D83"/>
    <w:rsid w:val="00366B2F"/>
    <w:rsid w:val="003F1845"/>
    <w:rsid w:val="003F1D77"/>
    <w:rsid w:val="0040083E"/>
    <w:rsid w:val="00420C78"/>
    <w:rsid w:val="004241DA"/>
    <w:rsid w:val="004817C2"/>
    <w:rsid w:val="004E344D"/>
    <w:rsid w:val="004E56B0"/>
    <w:rsid w:val="00515071"/>
    <w:rsid w:val="0053550F"/>
    <w:rsid w:val="00557B70"/>
    <w:rsid w:val="005B6883"/>
    <w:rsid w:val="005C5C33"/>
    <w:rsid w:val="00604D15"/>
    <w:rsid w:val="00617ADA"/>
    <w:rsid w:val="0071687F"/>
    <w:rsid w:val="007B53F1"/>
    <w:rsid w:val="00805A1E"/>
    <w:rsid w:val="008257CE"/>
    <w:rsid w:val="008C3D27"/>
    <w:rsid w:val="009428FC"/>
    <w:rsid w:val="00957FF3"/>
    <w:rsid w:val="00982184"/>
    <w:rsid w:val="00A05722"/>
    <w:rsid w:val="00A15F60"/>
    <w:rsid w:val="00A72E84"/>
    <w:rsid w:val="00AE1F8B"/>
    <w:rsid w:val="00B73472"/>
    <w:rsid w:val="00B87FAD"/>
    <w:rsid w:val="00BA46EE"/>
    <w:rsid w:val="00C01AC5"/>
    <w:rsid w:val="00C92532"/>
    <w:rsid w:val="00CE706C"/>
    <w:rsid w:val="00DB54D0"/>
    <w:rsid w:val="00DF5DCD"/>
    <w:rsid w:val="00E41402"/>
    <w:rsid w:val="00E60970"/>
    <w:rsid w:val="00E775A5"/>
    <w:rsid w:val="00F543F0"/>
    <w:rsid w:val="00F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C1DE7"/>
  <w15:docId w15:val="{ABB3C388-CF34-5444-9047-501BCDA4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3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C1B"/>
  </w:style>
  <w:style w:type="paragraph" w:styleId="Piedepgina">
    <w:name w:val="footer"/>
    <w:basedOn w:val="Normal"/>
    <w:link w:val="PiedepginaCar"/>
    <w:uiPriority w:val="99"/>
    <w:unhideWhenUsed/>
    <w:rsid w:val="00033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C1B"/>
  </w:style>
  <w:style w:type="table" w:styleId="Tablaconcuadrcula">
    <w:name w:val="Table Grid"/>
    <w:basedOn w:val="Tablanormal"/>
    <w:uiPriority w:val="59"/>
    <w:rsid w:val="00DF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097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F1D77"/>
  </w:style>
  <w:style w:type="character" w:styleId="nfasis">
    <w:name w:val="Emphasis"/>
    <w:basedOn w:val="Fuentedeprrafopredeter"/>
    <w:uiPriority w:val="20"/>
    <w:qFormat/>
    <w:rsid w:val="003F1D7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7347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15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5F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5F6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F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F6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F6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5C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5C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5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lda.zuniga.@fch.cl" TargetMode="External"/><Relationship Id="rId2" Type="http://schemas.openxmlformats.org/officeDocument/2006/relationships/hyperlink" Target="mailto:daniela.garrido@fch.cl" TargetMode="External"/><Relationship Id="rId1" Type="http://schemas.openxmlformats.org/officeDocument/2006/relationships/hyperlink" Target="mailto:angela.oblasser@fch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7BC8-EDF4-B04B-BB70-110EB65B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Castillo Mino</dc:creator>
  <cp:lastModifiedBy>Microsoft Office User</cp:lastModifiedBy>
  <cp:revision>2</cp:revision>
  <dcterms:created xsi:type="dcterms:W3CDTF">2019-12-11T12:12:00Z</dcterms:created>
  <dcterms:modified xsi:type="dcterms:W3CDTF">2019-12-11T12:12:00Z</dcterms:modified>
</cp:coreProperties>
</file>